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9AFC1" w14:textId="77777777" w:rsidR="002C4A46" w:rsidRDefault="002B43D7">
      <w:pPr>
        <w:rPr>
          <w:b/>
        </w:rPr>
      </w:pPr>
      <w:r>
        <w:rPr>
          <w:b/>
        </w:rPr>
        <w:t>Fachangestellte/r für Medien- und Informationsdienste, Fachrichtung Archiv</w:t>
      </w:r>
    </w:p>
    <w:p w14:paraId="4D082B19" w14:textId="77777777" w:rsidR="002C4A46" w:rsidRDefault="002C4A46"/>
    <w:p w14:paraId="4D6A2976" w14:textId="77777777" w:rsidR="002C4A46" w:rsidRDefault="002B43D7">
      <w:pPr>
        <w:rPr>
          <w:b/>
        </w:rPr>
      </w:pPr>
      <w:r>
        <w:rPr>
          <w:b/>
        </w:rPr>
        <w:t>Was ist ein Archiv?</w:t>
      </w:r>
    </w:p>
    <w:p w14:paraId="7CC5635D" w14:textId="18F1EC5C" w:rsidR="002C4A46" w:rsidRDefault="002B43D7">
      <w:r>
        <w:t>Archive werden als das „Gedächtnis“ unserer Gesellschaft bezeichnet. Sie verwahren einmalige historische Dokumente wie Urkunden, Akten, Amtsbücher, Karten und Fotos und sorgen dafür, dass diese Unterlagen für die wissenschaftliche, heimatgeschichtliche oder private Forschung, aber auch für rechtliche Zwecke dauerhaft zugänglich bleiben. Es gibt Archive des Staates (Bund und Länder), der Kommunen (Kreis- und Stadtarchive), Universitäten, Kirchen, Unternehmen, Parteien, Parlamente und anderer Träger. Sie sind Teil des kulturellen Lebens und stehen allen Interessierten offen. Archive bieten vielfältige und attraktive Beschäftigungsmöglichkeiten.</w:t>
      </w:r>
    </w:p>
    <w:p w14:paraId="24C98C28" w14:textId="77777777" w:rsidR="002C4A46" w:rsidRDefault="002C4A46"/>
    <w:p w14:paraId="631299B2" w14:textId="77777777" w:rsidR="002C4A46" w:rsidRDefault="002B43D7">
      <w:pPr>
        <w:rPr>
          <w:b/>
        </w:rPr>
      </w:pPr>
      <w:r>
        <w:rPr>
          <w:b/>
        </w:rPr>
        <w:t>Was muss ich mitbringen?</w:t>
      </w:r>
    </w:p>
    <w:p w14:paraId="5B9F2039" w14:textId="77777777" w:rsidR="002C4A46" w:rsidRDefault="002B43D7">
      <w:pPr>
        <w:spacing w:line="252" w:lineRule="auto"/>
      </w:pPr>
      <w:r>
        <w:t>Um eine Ausbildung für den Beruf „Fachangestellte/r für Medien- und Informationsdienste, Fachrichtung Archiv“ machen zu können, benötigst du:</w:t>
      </w:r>
    </w:p>
    <w:p w14:paraId="02A40D64" w14:textId="77777777" w:rsidR="002C4A46" w:rsidRDefault="002B43D7">
      <w:pPr>
        <w:pStyle w:val="Listenabsatz"/>
        <w:numPr>
          <w:ilvl w:val="0"/>
          <w:numId w:val="3"/>
        </w:numPr>
        <w:tabs>
          <w:tab w:val="left" w:pos="0"/>
        </w:tabs>
        <w:spacing w:line="252" w:lineRule="auto"/>
      </w:pPr>
      <w:r>
        <w:t>mindestens die Fachoberschulreife mit guten Abschlussnoten,</w:t>
      </w:r>
    </w:p>
    <w:p w14:paraId="6AA27145" w14:textId="77777777" w:rsidR="002C4A46" w:rsidRDefault="002B43D7">
      <w:pPr>
        <w:pStyle w:val="Listenabsatz"/>
        <w:numPr>
          <w:ilvl w:val="0"/>
          <w:numId w:val="3"/>
        </w:numPr>
        <w:tabs>
          <w:tab w:val="left" w:pos="0"/>
        </w:tabs>
        <w:spacing w:line="252" w:lineRule="auto"/>
      </w:pPr>
      <w:r>
        <w:t>gute Deutsch- und Englischkenntnisse in Wort und Schrift,</w:t>
      </w:r>
    </w:p>
    <w:p w14:paraId="74E049E5" w14:textId="77777777" w:rsidR="002C4A46" w:rsidRDefault="002B43D7">
      <w:pPr>
        <w:pStyle w:val="Listenabsatz"/>
        <w:numPr>
          <w:ilvl w:val="0"/>
          <w:numId w:val="3"/>
        </w:numPr>
        <w:tabs>
          <w:tab w:val="left" w:pos="0"/>
        </w:tabs>
        <w:spacing w:line="252" w:lineRule="auto"/>
      </w:pPr>
      <w:r>
        <w:t>Ordnungssinn und eine sorgfältige, genaue Arbeitsweise,</w:t>
      </w:r>
    </w:p>
    <w:p w14:paraId="5B7FC143" w14:textId="5A722416" w:rsidR="002C4A46" w:rsidRDefault="002B43D7">
      <w:pPr>
        <w:pStyle w:val="Listenabsatz"/>
        <w:numPr>
          <w:ilvl w:val="0"/>
          <w:numId w:val="3"/>
        </w:numPr>
        <w:tabs>
          <w:tab w:val="left" w:pos="0"/>
        </w:tabs>
        <w:spacing w:line="252" w:lineRule="auto"/>
      </w:pPr>
      <w:r>
        <w:t xml:space="preserve">gute allgemeine Kenntnisse im </w:t>
      </w:r>
      <w:r w:rsidRPr="002B43D7">
        <w:t>Bereich IT</w:t>
      </w:r>
      <w:r>
        <w:rPr>
          <w:color w:val="006CE7"/>
        </w:rPr>
        <w:t xml:space="preserve"> </w:t>
      </w:r>
      <w:r>
        <w:t>und Interesse an IT-gestützten Arbeitsprozessen</w:t>
      </w:r>
    </w:p>
    <w:p w14:paraId="3CA06449" w14:textId="77777777" w:rsidR="002C4A46" w:rsidRDefault="002B43D7">
      <w:pPr>
        <w:pStyle w:val="Listenabsatz"/>
        <w:numPr>
          <w:ilvl w:val="0"/>
          <w:numId w:val="3"/>
        </w:numPr>
        <w:tabs>
          <w:tab w:val="left" w:pos="0"/>
        </w:tabs>
        <w:spacing w:line="252" w:lineRule="auto"/>
      </w:pPr>
      <w:r>
        <w:t>Interesse an Geschichte.</w:t>
      </w:r>
    </w:p>
    <w:p w14:paraId="70340C4D" w14:textId="27D80D5A" w:rsidR="002C4A46" w:rsidRDefault="002B43D7">
      <w:pPr>
        <w:spacing w:line="252" w:lineRule="auto"/>
      </w:pPr>
      <w:r>
        <w:t>Wegen der vielfältigen Kontakte zu Menschen innerhalb und außerhalb des Archivs sind außerdem ein freundliches und sicheres Auftreten, gute Kommunikations- und Teamfähigkeit sowie Serviceorientierung wichtig.</w:t>
      </w:r>
    </w:p>
    <w:p w14:paraId="4D0CEA01" w14:textId="77777777" w:rsidR="002C4A46" w:rsidRDefault="002B43D7">
      <w:pPr>
        <w:spacing w:line="252" w:lineRule="auto"/>
      </w:pPr>
      <w:r>
        <w:t>Empfohlen wird, zuerst ein Praktikum in einem Archiv zu machen. So kannst du herausfinden, ob der Beruf zu dir passt.</w:t>
      </w:r>
    </w:p>
    <w:p w14:paraId="037A1649" w14:textId="77777777" w:rsidR="002C4A46" w:rsidRDefault="002C4A46"/>
    <w:p w14:paraId="7DB5B3E6" w14:textId="77777777" w:rsidR="002C4A46" w:rsidRDefault="002B43D7">
      <w:pPr>
        <w:rPr>
          <w:b/>
        </w:rPr>
      </w:pPr>
      <w:r>
        <w:rPr>
          <w:b/>
        </w:rPr>
        <w:t>Wie läuft die Ausbildung ab?</w:t>
      </w:r>
    </w:p>
    <w:p w14:paraId="3EC38666" w14:textId="77777777" w:rsidR="002C4A46" w:rsidRDefault="002B43D7">
      <w:r>
        <w:t xml:space="preserve">Die duale Ausbildung beginnt zum 1. September und dauert in der Regel drei Jahre. Auszubildende mit guten betrieblichen und schulischen Leistungen können auf Antrag vorzeitig zur Abschlussprüfung zugelassen werden. </w:t>
      </w:r>
    </w:p>
    <w:p w14:paraId="6E07DD08" w14:textId="77777777" w:rsidR="002C4A46" w:rsidRDefault="002B43D7">
      <w:r>
        <w:t>Praktische Ausbildung</w:t>
      </w:r>
    </w:p>
    <w:p w14:paraId="3EB75DEA" w14:textId="77777777" w:rsidR="002C4A46" w:rsidRDefault="002B43D7">
      <w:pPr>
        <w:pStyle w:val="Listenabsatz"/>
        <w:numPr>
          <w:ilvl w:val="0"/>
          <w:numId w:val="2"/>
        </w:numPr>
      </w:pPr>
      <w:r>
        <w:t>in einem öffentlichen Archiv (z. B. Kommunal,- Staats- oder Universitätsarchiv) in Sachsen</w:t>
      </w:r>
    </w:p>
    <w:p w14:paraId="1B9AA3F7" w14:textId="26851023" w:rsidR="002C4A46" w:rsidRDefault="002B43D7">
      <w:pPr>
        <w:pStyle w:val="Listenabsatz"/>
        <w:numPr>
          <w:ilvl w:val="0"/>
          <w:numId w:val="2"/>
        </w:numPr>
      </w:pPr>
      <w:r>
        <w:t>zwei außerbetriebliche Praktika von drei bis sechs Wochen in Einrichtungen der anderen Berufsfachrichtungen und der eigenen Fachrichtung Archiv</w:t>
      </w:r>
    </w:p>
    <w:p w14:paraId="1690F8EC" w14:textId="77777777" w:rsidR="002C4A46" w:rsidRDefault="002B43D7">
      <w:pPr>
        <w:pStyle w:val="Listenabsatz"/>
        <w:numPr>
          <w:ilvl w:val="0"/>
          <w:numId w:val="2"/>
        </w:numPr>
      </w:pPr>
      <w:r>
        <w:t>Möglichkeit für ein Praktikum im Ausland</w:t>
      </w:r>
    </w:p>
    <w:p w14:paraId="52AA466E" w14:textId="77777777" w:rsidR="002C4A46" w:rsidRDefault="002C4A46"/>
    <w:p w14:paraId="2A6B17A2" w14:textId="77777777" w:rsidR="002C4A46" w:rsidRDefault="002B43D7">
      <w:r>
        <w:t>Theoretische Ausbildung</w:t>
      </w:r>
    </w:p>
    <w:p w14:paraId="697668BB" w14:textId="77777777" w:rsidR="002C4A46" w:rsidRDefault="002B43D7">
      <w:pPr>
        <w:pStyle w:val="Listenabsatz"/>
        <w:numPr>
          <w:ilvl w:val="0"/>
          <w:numId w:val="2"/>
        </w:numPr>
      </w:pPr>
      <w:r>
        <w:t>an der Gutenbergschule in Leipzig</w:t>
      </w:r>
    </w:p>
    <w:p w14:paraId="07303392" w14:textId="77777777" w:rsidR="002B43D7" w:rsidRDefault="002B43D7">
      <w:pPr>
        <w:pStyle w:val="Listenabsatz"/>
        <w:numPr>
          <w:ilvl w:val="0"/>
          <w:numId w:val="2"/>
        </w:numPr>
      </w:pPr>
      <w:r>
        <w:t>in den ersten 18 Monaten bis zur Zwischenprüfung: Vermittlung gemeinsamer Fertigkeiten und Kenntnisse aller Fachrichtungen (Bibliothek, Archiv, Medizinische Dokumentation,</w:t>
      </w:r>
    </w:p>
    <w:p w14:paraId="7E9CC7B0" w14:textId="5F3712E5" w:rsidR="002C4A46" w:rsidRDefault="002B43D7" w:rsidP="002B43D7">
      <w:pPr>
        <w:pStyle w:val="Listenabsatz"/>
      </w:pPr>
      <w:r>
        <w:t>Bildagentur sowie Information</w:t>
      </w:r>
      <w:del w:id="0" w:author="Heyl, Rico" w:date="2025-12-10T09:13:00Z">
        <w:r>
          <w:delText>-</w:delText>
        </w:r>
      </w:del>
      <w:r>
        <w:t xml:space="preserve"> und Dokumentation)</w:t>
      </w:r>
    </w:p>
    <w:p w14:paraId="5FA5B182" w14:textId="77777777" w:rsidR="002C4A46" w:rsidRDefault="002B43D7">
      <w:pPr>
        <w:pStyle w:val="Listenabsatz"/>
        <w:numPr>
          <w:ilvl w:val="0"/>
          <w:numId w:val="2"/>
        </w:numPr>
      </w:pPr>
      <w:r>
        <w:lastRenderedPageBreak/>
        <w:t>anschließend Differenzierung im jeweiligen Fachkundeunterricht.</w:t>
      </w:r>
    </w:p>
    <w:p w14:paraId="7297AAC1" w14:textId="77777777" w:rsidR="002C4A46" w:rsidRDefault="002B43D7">
      <w:r>
        <w:t>Die Ausbildung endet mit der Abschlussprüfung vor der zuständigen Stelle nach §73 Berufsbildungsgesetz. Mögliche Zusatzqualifikationen: Zertifikatskurs in Englisch mit einer Prüfung vor der IHK.</w:t>
      </w:r>
    </w:p>
    <w:p w14:paraId="3F7EA8D9" w14:textId="77777777" w:rsidR="002C4A46" w:rsidRDefault="002C4A46"/>
    <w:p w14:paraId="792054AF" w14:textId="77777777" w:rsidR="002C4A46" w:rsidRDefault="002B43D7">
      <w:pPr>
        <w:rPr>
          <w:b/>
        </w:rPr>
      </w:pPr>
      <w:r>
        <w:rPr>
          <w:b/>
        </w:rPr>
        <w:t>Welche Aufgaben habe ich?</w:t>
      </w:r>
    </w:p>
    <w:p w14:paraId="685DC531" w14:textId="77777777" w:rsidR="002C4A46" w:rsidRDefault="002B43D7">
      <w:r>
        <w:t>Fachangestellte für Medien- und Informationsdienste, Fachrichtung Archiv</w:t>
      </w:r>
    </w:p>
    <w:p w14:paraId="7062E04F" w14:textId="77777777" w:rsidR="002C4A46" w:rsidRDefault="002B43D7">
      <w:pPr>
        <w:pStyle w:val="Listenabsatz"/>
        <w:numPr>
          <w:ilvl w:val="0"/>
          <w:numId w:val="2"/>
        </w:numPr>
      </w:pPr>
      <w:r>
        <w:t>übernehmen und erschließen softwaregestützt jüngere analoge und digitale Akten, Karten, Pläne, Plakate und Fotos von Behörden, Firmen, Vereinen oder Privatpersonen</w:t>
      </w:r>
      <w:r>
        <w:rPr>
          <w:color w:val="006CE7"/>
        </w:rPr>
        <w:t>,</w:t>
      </w:r>
    </w:p>
    <w:p w14:paraId="1C442C0A" w14:textId="2243DDDD" w:rsidR="002C4A46" w:rsidRDefault="002B43D7">
      <w:pPr>
        <w:pStyle w:val="Listenabsatz"/>
        <w:numPr>
          <w:ilvl w:val="0"/>
          <w:numId w:val="2"/>
        </w:numPr>
      </w:pPr>
      <w:r>
        <w:t>sind in der Magazinverwaltung, der Bestandserhaltung</w:t>
      </w:r>
      <w:r>
        <w:rPr>
          <w:color w:val="006CE7"/>
        </w:rPr>
        <w:t xml:space="preserve">, </w:t>
      </w:r>
      <w:r w:rsidRPr="002B43D7">
        <w:t>d</w:t>
      </w:r>
      <w:r>
        <w:t>er Benutzerbetreuung im Rahmen des Lesesaalservices und der schriftlichen Auskunftserteilung tätig</w:t>
      </w:r>
      <w:r>
        <w:rPr>
          <w:color w:val="006CE7"/>
        </w:rPr>
        <w:t>,</w:t>
      </w:r>
    </w:p>
    <w:p w14:paraId="7E5A407D" w14:textId="77777777" w:rsidR="002C4A46" w:rsidRDefault="002B43D7">
      <w:pPr>
        <w:pStyle w:val="Listenabsatz"/>
        <w:numPr>
          <w:ilvl w:val="0"/>
          <w:numId w:val="2"/>
        </w:numPr>
      </w:pPr>
      <w:r>
        <w:t xml:space="preserve">werden bei der Organisation von </w:t>
      </w:r>
      <w:r w:rsidRPr="002B43D7">
        <w:t>Veranstaltungen</w:t>
      </w:r>
      <w:r>
        <w:t xml:space="preserve"> der Öffentlichkeitsarbeit (Ausstellungen, Führungen, Vorträge) sowie in der Dienstbibliothek und für allgemeine Büro- und Verwaltungsarbeiten (Postbearbeitung, Gebühren- und Entgeltberechnung) eingesetzt</w:t>
      </w:r>
      <w:r>
        <w:rPr>
          <w:color w:val="006CE7"/>
        </w:rPr>
        <w:t>.</w:t>
      </w:r>
    </w:p>
    <w:p w14:paraId="6768F8D7" w14:textId="77777777" w:rsidR="002C4A46" w:rsidRDefault="002C4A46"/>
    <w:p w14:paraId="411F2CA4" w14:textId="77777777" w:rsidR="002C4A46" w:rsidRDefault="002B43D7">
      <w:pPr>
        <w:rPr>
          <w:b/>
        </w:rPr>
      </w:pPr>
      <w:r>
        <w:rPr>
          <w:b/>
        </w:rPr>
        <w:t>Welche Inhalte hat die Ausbildung?</w:t>
      </w:r>
    </w:p>
    <w:p w14:paraId="640075EE" w14:textId="5EDCD77F" w:rsidR="002C4A46" w:rsidRDefault="002B43D7">
      <w:r>
        <w:t>Den vielfältigen Einsatzmöglichkeiten im späteren Berufsleben entsprechend sind die Ausbildungsinhalte umfassend und abwechslungsreich:</w:t>
      </w:r>
    </w:p>
    <w:p w14:paraId="00B909F3" w14:textId="77777777" w:rsidR="002C4A46" w:rsidRDefault="002B43D7">
      <w:r>
        <w:t>Berufspraktische Grundlagen</w:t>
      </w:r>
    </w:p>
    <w:p w14:paraId="2A84348E" w14:textId="4002A57E" w:rsidR="002C4A46" w:rsidRDefault="002B43D7">
      <w:pPr>
        <w:pStyle w:val="Listenabsatz"/>
        <w:numPr>
          <w:ilvl w:val="0"/>
          <w:numId w:val="2"/>
        </w:numPr>
      </w:pPr>
      <w:r>
        <w:t>Übernahme und Erschließung von analogem und digitalem Archiv- und Sammlungsgut</w:t>
      </w:r>
    </w:p>
    <w:p w14:paraId="00B9E6C4" w14:textId="77777777" w:rsidR="002C4A46" w:rsidRDefault="002B43D7">
      <w:pPr>
        <w:pStyle w:val="Listenabsatz"/>
        <w:numPr>
          <w:ilvl w:val="0"/>
          <w:numId w:val="2"/>
        </w:numPr>
      </w:pPr>
      <w:r>
        <w:t>Technische Bearbeitung und Aufbewahrung von Archivgut</w:t>
      </w:r>
    </w:p>
    <w:p w14:paraId="76D6955D" w14:textId="77777777" w:rsidR="002C4A46" w:rsidRDefault="002B43D7">
      <w:pPr>
        <w:pStyle w:val="Listenabsatz"/>
        <w:numPr>
          <w:ilvl w:val="0"/>
          <w:numId w:val="2"/>
        </w:numPr>
      </w:pPr>
      <w:r>
        <w:t>Bereitstellung von Archivgut für die Benutzung und Betreuung von Nutzenden</w:t>
      </w:r>
    </w:p>
    <w:p w14:paraId="212CF86A" w14:textId="77777777" w:rsidR="002C4A46" w:rsidRDefault="002B43D7">
      <w:pPr>
        <w:pStyle w:val="Listenabsatz"/>
        <w:numPr>
          <w:ilvl w:val="0"/>
          <w:numId w:val="2"/>
        </w:numPr>
      </w:pPr>
      <w:r>
        <w:t>Öffentlichkeitsarbeit</w:t>
      </w:r>
    </w:p>
    <w:p w14:paraId="5542C19D" w14:textId="77777777" w:rsidR="002C4A46" w:rsidRDefault="002B43D7">
      <w:pPr>
        <w:pStyle w:val="Listenabsatz"/>
        <w:numPr>
          <w:ilvl w:val="0"/>
          <w:numId w:val="2"/>
        </w:numPr>
      </w:pPr>
      <w:r>
        <w:t>Arbeitsorganisation und Bürowirtschaft</w:t>
      </w:r>
    </w:p>
    <w:p w14:paraId="7D0A8C55" w14:textId="77777777" w:rsidR="002C4A46" w:rsidRDefault="002C4A46"/>
    <w:p w14:paraId="18B69317" w14:textId="77777777" w:rsidR="002C4A46" w:rsidRDefault="002B43D7">
      <w:pPr>
        <w:rPr>
          <w:b/>
        </w:rPr>
      </w:pPr>
      <w:r>
        <w:rPr>
          <w:b/>
        </w:rPr>
        <w:t>Wie wird die Ausbildung vergütet?</w:t>
      </w:r>
    </w:p>
    <w:p w14:paraId="35E407FB" w14:textId="4093A113" w:rsidR="002C4A46" w:rsidRDefault="002B43D7">
      <w:r>
        <w:t>Die Ausbildung wird nach dem „Tarifvertrag für Auszubildende der Länder in Ausbildungsberufen nach dem Berufsbildungsgesetz“ vergütet (meist zwischen Entgeltgruppe 5 und 9a).</w:t>
      </w:r>
    </w:p>
    <w:p w14:paraId="0812FAAF" w14:textId="77777777" w:rsidR="002C4A46" w:rsidRDefault="002B43D7">
      <w:pPr>
        <w:spacing w:line="252" w:lineRule="auto"/>
      </w:pPr>
      <w:r>
        <w:t>https://www.tdl-online.de/fileadmin/downloads/TV-Ausbildung/TVA-L-BBiG/TVA-L_BBiG_i.d.F._des_%C3%84TV_Nr._12.pdf</w:t>
      </w:r>
    </w:p>
    <w:p w14:paraId="5B27BE86" w14:textId="77777777" w:rsidR="002C4A46" w:rsidRDefault="002C4A46"/>
    <w:p w14:paraId="27D6ED70" w14:textId="77777777" w:rsidR="002C4A46" w:rsidRDefault="002B43D7">
      <w:pPr>
        <w:rPr>
          <w:b/>
        </w:rPr>
      </w:pPr>
      <w:r>
        <w:rPr>
          <w:b/>
        </w:rPr>
        <w:t>Wo kann ich mich bewerben?</w:t>
      </w:r>
    </w:p>
    <w:p w14:paraId="7B5F9FBA" w14:textId="294E38A7" w:rsidR="002C4A46" w:rsidRDefault="002B43D7">
      <w:pPr>
        <w:pStyle w:val="Listenabsatz"/>
        <w:numPr>
          <w:ilvl w:val="0"/>
          <w:numId w:val="2"/>
        </w:numPr>
      </w:pPr>
      <w:r>
        <w:t xml:space="preserve">Auf den </w:t>
      </w:r>
      <w:r w:rsidRPr="002B43D7">
        <w:t>Websites</w:t>
      </w:r>
      <w:r>
        <w:rPr>
          <w:strike/>
          <w:color w:val="006CE7"/>
        </w:rPr>
        <w:t xml:space="preserve"> </w:t>
      </w:r>
      <w:r>
        <w:t xml:space="preserve">der einzelnen </w:t>
      </w:r>
      <w:r>
        <w:rPr>
          <w:b/>
          <w:bCs/>
        </w:rPr>
        <w:t>Archive</w:t>
      </w:r>
    </w:p>
    <w:p w14:paraId="1E1EFF83" w14:textId="7B1D010E" w:rsidR="002C4A46" w:rsidRDefault="002B43D7" w:rsidP="00DF0B04">
      <w:pPr>
        <w:pStyle w:val="Listenabsatz"/>
        <w:numPr>
          <w:ilvl w:val="0"/>
          <w:numId w:val="2"/>
        </w:numPr>
      </w:pPr>
      <w:r>
        <w:t>Ausbildungsplatzanzeigen bei</w:t>
      </w:r>
      <w:r>
        <w:rPr>
          <w:b/>
          <w:bCs/>
        </w:rPr>
        <w:t xml:space="preserve"> Interamt</w:t>
      </w:r>
      <w:r>
        <w:t xml:space="preserve"> (https://interamt.de/koop/app/?wicket-crypt=JG0Tfa50hSI)</w:t>
      </w:r>
      <w:bookmarkStart w:id="1" w:name="_GoBack"/>
      <w:bookmarkEnd w:id="1"/>
    </w:p>
    <w:p w14:paraId="263D01E2" w14:textId="77777777" w:rsidR="002C4A46" w:rsidRDefault="002B43D7">
      <w:pPr>
        <w:pStyle w:val="Listenabsatz"/>
        <w:numPr>
          <w:ilvl w:val="0"/>
          <w:numId w:val="2"/>
        </w:numPr>
      </w:pPr>
      <w:r>
        <w:t xml:space="preserve">Stellenanzeigen bei der </w:t>
      </w:r>
      <w:r>
        <w:rPr>
          <w:b/>
          <w:bCs/>
        </w:rPr>
        <w:t xml:space="preserve">Archivschule Marburg </w:t>
      </w:r>
      <w:r>
        <w:t xml:space="preserve">und </w:t>
      </w:r>
      <w:r>
        <w:rPr>
          <w:b/>
          <w:bCs/>
        </w:rPr>
        <w:t>augias</w:t>
      </w:r>
      <w:r>
        <w:t>.net</w:t>
      </w:r>
    </w:p>
    <w:p w14:paraId="0D7E04E9" w14:textId="77777777" w:rsidR="002C4A46" w:rsidRPr="00DF0B04" w:rsidRDefault="002B43D7">
      <w:pPr>
        <w:pStyle w:val="Listenabsatz"/>
        <w:tabs>
          <w:tab w:val="left" w:pos="0"/>
        </w:tabs>
        <w:spacing w:line="252" w:lineRule="auto"/>
      </w:pPr>
      <w:hyperlink r:id="rId5">
        <w:r w:rsidRPr="00DF0B04">
          <w:rPr>
            <w:rFonts w:ascii="Times New Roman" w:hAnsi="Times New Roman" w:cs="Calibri"/>
            <w:sz w:val="24"/>
            <w:szCs w:val="24"/>
            <w:u w:val="single"/>
          </w:rPr>
          <w:t>https://stellenmarkt.archivschule.de/stellenanzeigen</w:t>
        </w:r>
      </w:hyperlink>
    </w:p>
    <w:p w14:paraId="368F0EE6" w14:textId="77777777" w:rsidR="002C4A46" w:rsidRDefault="002B43D7">
      <w:pPr>
        <w:pStyle w:val="Listenabsatz"/>
        <w:spacing w:line="252" w:lineRule="auto"/>
      </w:pPr>
      <w:hyperlink r:id="rId6">
        <w:r w:rsidRPr="00DF0B04">
          <w:rPr>
            <w:rFonts w:cs="Calibri"/>
            <w:u w:val="single"/>
          </w:rPr>
          <w:t>https://www.augias.net/stellenmarkt/</w:t>
        </w:r>
      </w:hyperlink>
    </w:p>
    <w:p w14:paraId="293B667F" w14:textId="77777777" w:rsidR="002C4A46" w:rsidRDefault="002C4A46">
      <w:pPr>
        <w:pStyle w:val="Listenabsatz"/>
        <w:spacing w:line="252" w:lineRule="auto"/>
      </w:pPr>
    </w:p>
    <w:p w14:paraId="66D7E0EA" w14:textId="77777777" w:rsidR="002C4A46" w:rsidRDefault="002B43D7">
      <w:r>
        <w:rPr>
          <w:b/>
          <w:bCs/>
        </w:rPr>
        <w:lastRenderedPageBreak/>
        <w:t>Weitere Informationen und Auskünfte;</w:t>
      </w:r>
    </w:p>
    <w:p w14:paraId="02DC557E" w14:textId="77777777" w:rsidR="002C4A46" w:rsidRDefault="002B43D7">
      <w:r>
        <w:rPr>
          <w:b/>
          <w:bCs/>
        </w:rPr>
        <w:tab/>
      </w:r>
    </w:p>
    <w:p w14:paraId="59C86623" w14:textId="77777777" w:rsidR="002C4A46" w:rsidRPr="00DF0B04" w:rsidRDefault="002B43D7">
      <w:pPr>
        <w:pStyle w:val="Listenabsatz"/>
        <w:numPr>
          <w:ilvl w:val="0"/>
          <w:numId w:val="2"/>
        </w:numPr>
      </w:pPr>
      <w:r>
        <w:rPr>
          <w:b/>
          <w:bCs/>
        </w:rPr>
        <w:t>Agentur für Arbeit</w:t>
      </w:r>
      <w:r>
        <w:t xml:space="preserve"> (</w:t>
      </w:r>
      <w:hyperlink r:id="rId7">
        <w:r w:rsidRPr="00DF0B04">
          <w:t>https://rest.arbeitsagentur.de/infosysbub/berufepool-rest/ct/v1/steckbriefe/8348.pdf</w:t>
        </w:r>
      </w:hyperlink>
      <w:r w:rsidRPr="00DF0B04">
        <w:t>)</w:t>
      </w:r>
    </w:p>
    <w:p w14:paraId="780342BA" w14:textId="77777777" w:rsidR="002C4A46" w:rsidRDefault="002C4A46">
      <w:pPr>
        <w:pStyle w:val="Listenabsatz"/>
      </w:pPr>
    </w:p>
    <w:p w14:paraId="3023CDA3" w14:textId="77777777" w:rsidR="002C4A46" w:rsidRPr="00DF0B04" w:rsidRDefault="002B43D7">
      <w:pPr>
        <w:pStyle w:val="Listenabsatz"/>
        <w:numPr>
          <w:ilvl w:val="0"/>
          <w:numId w:val="2"/>
        </w:numPr>
      </w:pPr>
      <w:r>
        <w:rPr>
          <w:b/>
          <w:bCs/>
        </w:rPr>
        <w:t>Verband deutscher Archivarinnen und Archivare</w:t>
      </w:r>
      <w:r>
        <w:t xml:space="preserve"> </w:t>
      </w:r>
      <w:r w:rsidRPr="00DF0B04">
        <w:t>(</w:t>
      </w:r>
      <w:hyperlink r:id="rId8">
        <w:r w:rsidRPr="00DF0B04">
          <w:rPr>
            <w:rFonts w:ascii="Times New Roman" w:hAnsi="Times New Roman" w:cs="Calibri"/>
            <w:sz w:val="24"/>
            <w:szCs w:val="24"/>
            <w:u w:val="single"/>
          </w:rPr>
          <w:t>www.vda.archiv.net</w:t>
        </w:r>
      </w:hyperlink>
      <w:r w:rsidRPr="00DF0B04">
        <w:rPr>
          <w:rStyle w:val="InternetLink11"/>
          <w:rFonts w:cs="Calibri"/>
          <w:color w:val="auto"/>
        </w:rPr>
        <w:t>)</w:t>
      </w:r>
    </w:p>
    <w:p w14:paraId="6894A7A0" w14:textId="77777777" w:rsidR="002C4A46" w:rsidRDefault="002C4A46">
      <w:pPr>
        <w:pStyle w:val="Listenabsatz"/>
        <w:rPr>
          <w:rStyle w:val="InternetLink11"/>
          <w:rFonts w:ascii="Calibri" w:hAnsi="Calibri" w:cs="Calibri"/>
        </w:rPr>
      </w:pPr>
    </w:p>
    <w:p w14:paraId="29EF94EB" w14:textId="4F9A7FD6" w:rsidR="002C4A46" w:rsidRPr="00DF0B04" w:rsidRDefault="00DF0B04">
      <w:pPr>
        <w:pStyle w:val="Listenabsatz"/>
        <w:numPr>
          <w:ilvl w:val="0"/>
          <w:numId w:val="2"/>
        </w:numPr>
        <w:rPr>
          <w:rFonts w:cstheme="minorHAnsi"/>
        </w:rPr>
      </w:pPr>
      <w:r>
        <w:rPr>
          <w:rStyle w:val="InternetLink11"/>
          <w:rFonts w:cstheme="minorHAnsi"/>
          <w:b/>
          <w:bCs/>
          <w:color w:val="000000"/>
          <w:sz w:val="22"/>
          <w:szCs w:val="22"/>
          <w:u w:val="none"/>
        </w:rPr>
        <w:t xml:space="preserve">Sächsisches Staatsarchiv </w:t>
      </w:r>
      <w:r w:rsidRPr="00DF0B04">
        <w:rPr>
          <w:rStyle w:val="InternetLink11"/>
          <w:rFonts w:cstheme="minorHAnsi"/>
          <w:bCs/>
          <w:color w:val="auto"/>
          <w:sz w:val="22"/>
          <w:szCs w:val="22"/>
          <w:u w:val="none"/>
        </w:rPr>
        <w:t>(</w:t>
      </w:r>
      <w:r w:rsidR="002B43D7" w:rsidRPr="00DF0B04">
        <w:rPr>
          <w:rStyle w:val="InternetLink11"/>
          <w:rFonts w:cstheme="minorHAnsi"/>
          <w:color w:val="auto"/>
          <w:sz w:val="22"/>
          <w:szCs w:val="22"/>
          <w:u w:val="none"/>
        </w:rPr>
        <w:t>www.archiv.sachsen.de</w:t>
      </w:r>
      <w:r w:rsidRPr="00DF0B04">
        <w:rPr>
          <w:rStyle w:val="InternetLink11"/>
          <w:rFonts w:cstheme="minorHAnsi"/>
          <w:color w:val="auto"/>
          <w:sz w:val="22"/>
          <w:szCs w:val="22"/>
          <w:u w:val="none"/>
        </w:rPr>
        <w:t>)</w:t>
      </w:r>
    </w:p>
    <w:p w14:paraId="6730D582" w14:textId="77777777" w:rsidR="002C4A46" w:rsidRPr="00DF0B04" w:rsidRDefault="002C4A46">
      <w:pPr>
        <w:pStyle w:val="Listenabsatz"/>
        <w:rPr>
          <w:rStyle w:val="InternetLink11"/>
          <w:rFonts w:ascii="Calibri" w:hAnsi="Calibri" w:cs="Calibri"/>
          <w:color w:val="auto"/>
        </w:rPr>
      </w:pPr>
    </w:p>
    <w:p w14:paraId="577BC9C5" w14:textId="77777777" w:rsidR="002C4A46" w:rsidRDefault="002B43D7">
      <w:pPr>
        <w:pStyle w:val="Listenabsatz"/>
        <w:numPr>
          <w:ilvl w:val="0"/>
          <w:numId w:val="2"/>
        </w:numPr>
      </w:pPr>
      <w:r>
        <w:rPr>
          <w:b/>
          <w:bCs/>
        </w:rPr>
        <w:t>Landesdirektion Sachsen</w:t>
      </w:r>
      <w:r>
        <w:t xml:space="preserve"> (zuständige Stelle nach §73 Berufsbildungsgesetz und Sächsischer Ausführungsverordnung zum BBiG und zu den Berufsqualifikationsfeststellungsgesetzen)</w:t>
      </w:r>
    </w:p>
    <w:p w14:paraId="42F879D6" w14:textId="77777777" w:rsidR="002C4A46" w:rsidRDefault="002B43D7">
      <w:pPr>
        <w:ind w:left="720"/>
      </w:pPr>
      <w:r>
        <w:t>(https://www.lds.sachsen.de/ausbildung/?ID=17731&amp;art_param=411)</w:t>
      </w:r>
    </w:p>
    <w:p w14:paraId="5166D677" w14:textId="77777777" w:rsidR="002C4A46" w:rsidRDefault="002B43D7">
      <w:pPr>
        <w:pStyle w:val="Listenabsatz"/>
        <w:numPr>
          <w:ilvl w:val="0"/>
          <w:numId w:val="2"/>
        </w:numPr>
      </w:pPr>
      <w:r>
        <w:rPr>
          <w:b/>
          <w:bCs/>
        </w:rPr>
        <w:t>Gutenbergschule Leipzig</w:t>
      </w:r>
      <w:r>
        <w:t xml:space="preserve">, Berufliches Schulzentrum der Stadt Leipzig </w:t>
      </w:r>
    </w:p>
    <w:p w14:paraId="713E7742" w14:textId="77777777" w:rsidR="002C4A46" w:rsidRDefault="002C4A46">
      <w:pPr>
        <w:pStyle w:val="Listenabsatz"/>
      </w:pPr>
    </w:p>
    <w:p w14:paraId="04720BA0" w14:textId="77777777" w:rsidR="002C4A46" w:rsidRDefault="002B43D7">
      <w:pPr>
        <w:pStyle w:val="Listenabsatz"/>
      </w:pPr>
      <w:r>
        <w:t>(https://gutenbergschule-leipzig.de/)</w:t>
      </w:r>
    </w:p>
    <w:sectPr w:rsidR="002C4A46">
      <w:pgSz w:w="11906" w:h="16838"/>
      <w:pgMar w:top="1417" w:right="1417" w:bottom="1134"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A046D"/>
    <w:multiLevelType w:val="multilevel"/>
    <w:tmpl w:val="CDB055D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645C2E"/>
    <w:multiLevelType w:val="multilevel"/>
    <w:tmpl w:val="41EC4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CC72CC"/>
    <w:multiLevelType w:val="multilevel"/>
    <w:tmpl w:val="B3203F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3461497"/>
    <w:multiLevelType w:val="multilevel"/>
    <w:tmpl w:val="4472210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46"/>
    <w:rsid w:val="002B43D7"/>
    <w:rsid w:val="002C4A46"/>
    <w:rsid w:val="00DF0B04"/>
    <w:rsid w:val="00F814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D5CC"/>
  <w15:docId w15:val="{01BA2D92-500B-45FB-BF20-64FA4963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unhideWhenUsed/>
    <w:qFormat/>
    <w:rsid w:val="00933334"/>
    <w:rPr>
      <w:color w:val="0563C1" w:themeColor="hyperlink"/>
      <w:u w:val="single"/>
    </w:rPr>
  </w:style>
  <w:style w:type="character" w:customStyle="1" w:styleId="InternetLink1">
    <w:name w:val="Internet Link1"/>
    <w:qFormat/>
    <w:rPr>
      <w:color w:val="000080"/>
      <w:u w:val="single"/>
    </w:rPr>
  </w:style>
  <w:style w:type="character" w:customStyle="1" w:styleId="InternetLink11">
    <w:name w:val="Internet Link11"/>
    <w:basedOn w:val="Absatz-Standardschriftart"/>
    <w:qFormat/>
    <w:rPr>
      <w:rFonts w:ascii="Times New Roman" w:hAnsi="Times New Roman" w:cs="0"/>
      <w:color w:val="0563C1"/>
      <w:sz w:val="24"/>
      <w:szCs w:val="24"/>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KommentartextZchn">
    <w:name w:val="Kommentartext Zchn"/>
    <w:basedOn w:val="Absatz-Standardschriftart"/>
    <w:link w:val="Kommentartext"/>
    <w:uiPriority w:val="99"/>
    <w:semiHidden/>
    <w:qFormat/>
    <w:rPr>
      <w:sz w:val="20"/>
      <w:szCs w:val="20"/>
    </w:rPr>
  </w:style>
  <w:style w:type="character" w:styleId="Kommentarzeichen">
    <w:name w:val="annotation reference"/>
    <w:basedOn w:val="Absatz-Standardschriftart"/>
    <w:uiPriority w:val="99"/>
    <w:semiHidden/>
    <w:unhideWhenUsed/>
    <w:qFormat/>
    <w:rPr>
      <w:sz w:val="16"/>
      <w:szCs w:val="16"/>
    </w:rPr>
  </w:style>
  <w:style w:type="character" w:customStyle="1" w:styleId="SprechblasentextZchn">
    <w:name w:val="Sprechblasentext Zchn"/>
    <w:basedOn w:val="Absatz-Standardschriftart"/>
    <w:link w:val="Sprechblasentext"/>
    <w:uiPriority w:val="99"/>
    <w:semiHidden/>
    <w:qFormat/>
    <w:rsid w:val="004B21BA"/>
    <w:rPr>
      <w:rFonts w:ascii="Segoe UI" w:hAnsi="Segoe UI" w:cs="Segoe UI"/>
      <w:sz w:val="18"/>
      <w:szCs w:val="18"/>
    </w:rPr>
  </w:style>
  <w:style w:type="character" w:customStyle="1" w:styleId="KommentarthemaZchn">
    <w:name w:val="Kommentarthema Zchn"/>
    <w:basedOn w:val="KommentartextZchn"/>
    <w:link w:val="Kommentarthema"/>
    <w:uiPriority w:val="99"/>
    <w:semiHidden/>
    <w:qFormat/>
    <w:rsid w:val="004B21BA"/>
    <w:rPr>
      <w:b/>
      <w:bCs/>
      <w:sz w:val="20"/>
      <w:szCs w:val="20"/>
    </w:rPr>
  </w:style>
  <w:style w:type="character" w:styleId="Hyperlink">
    <w:name w:val="Hyperlink"/>
    <w:rPr>
      <w:color w:val="000080"/>
      <w:u w:val="single"/>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styleId="Listenabsatz">
    <w:name w:val="List Paragraph"/>
    <w:basedOn w:val="Standard"/>
    <w:uiPriority w:val="34"/>
    <w:qFormat/>
    <w:rsid w:val="00C60287"/>
    <w:pPr>
      <w:ind w:left="720"/>
      <w:contextualSpacing/>
    </w:pPr>
  </w:style>
  <w:style w:type="paragraph" w:customStyle="1" w:styleId="NormaleTabelle1">
    <w:name w:val="Normale Tabelle1"/>
    <w:qFormat/>
    <w:pPr>
      <w:spacing w:after="160" w:line="259" w:lineRule="auto"/>
    </w:pPr>
    <w:rPr>
      <w:rFonts w:eastAsia="Times New Roman" w:cs="Calibri"/>
    </w:rPr>
  </w:style>
  <w:style w:type="paragraph" w:customStyle="1" w:styleId="Kommentar">
    <w:name w:val="Kommentar"/>
    <w:basedOn w:val="Standard"/>
    <w:qFormat/>
    <w:rPr>
      <w:sz w:val="20"/>
      <w:szCs w:val="20"/>
    </w:rPr>
  </w:style>
  <w:style w:type="paragraph" w:styleId="Kommentartext">
    <w:name w:val="annotation text"/>
    <w:basedOn w:val="Standard"/>
    <w:link w:val="KommentartextZchn"/>
    <w:uiPriority w:val="99"/>
    <w:semiHidden/>
    <w:unhideWhenUsed/>
    <w:pPr>
      <w:spacing w:line="240" w:lineRule="auto"/>
    </w:pPr>
    <w:rPr>
      <w:sz w:val="20"/>
      <w:szCs w:val="20"/>
    </w:rPr>
  </w:style>
  <w:style w:type="paragraph" w:styleId="Sprechblasentext">
    <w:name w:val="Balloon Text"/>
    <w:basedOn w:val="Standard"/>
    <w:link w:val="SprechblasentextZchn"/>
    <w:uiPriority w:val="99"/>
    <w:semiHidden/>
    <w:unhideWhenUsed/>
    <w:qFormat/>
    <w:rsid w:val="004B21BA"/>
    <w:pPr>
      <w:spacing w:after="0" w:line="240" w:lineRule="auto"/>
    </w:pPr>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qFormat/>
    <w:rsid w:val="004B2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da.archiv.net/" TargetMode="External"/><Relationship Id="rId3" Type="http://schemas.openxmlformats.org/officeDocument/2006/relationships/settings" Target="settings.xml"/><Relationship Id="rId7" Type="http://schemas.openxmlformats.org/officeDocument/2006/relationships/hyperlink" Target="https://rest.arbeitsagentur.de/infosysbub/berufepool-rest/ct/v1/steckbriefe/834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gias.net/stellenmarkt/" TargetMode="External"/><Relationship Id="rId5" Type="http://schemas.openxmlformats.org/officeDocument/2006/relationships/hyperlink" Target="https://stellenmarkt.archivschule.de/stellenanzei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Landratsamt Bautzen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Jahn-Marx, Annegret</dc:creator>
  <dc:description/>
  <cp:lastModifiedBy>Jahn-Marx, Annegret</cp:lastModifiedBy>
  <cp:revision>2</cp:revision>
  <dcterms:created xsi:type="dcterms:W3CDTF">2025-12-18T13:59:00Z</dcterms:created>
  <dcterms:modified xsi:type="dcterms:W3CDTF">2025-12-18T13:59:00Z</dcterms:modified>
  <dc:language>de-DE</dc:language>
</cp:coreProperties>
</file>